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sz w:val="32"/>
          <w:szCs w:val="32"/>
          <w:u w:val="single"/>
          <w:vertAlign w:val="baseline"/>
        </w:rPr>
      </w:pPr>
      <w:r w:rsidDel="00000000" w:rsidR="00000000" w:rsidRPr="00000000">
        <w:rPr>
          <w:sz w:val="32"/>
          <w:szCs w:val="32"/>
          <w:u w:val="single"/>
          <w:rtl w:val="0"/>
        </w:rPr>
        <w:t xml:space="preserve">                                                                                                                   </w:t>
      </w:r>
      <w:r w:rsidDel="00000000" w:rsidR="00000000" w:rsidRPr="00000000">
        <w:rPr>
          <w:sz w:val="32"/>
          <w:szCs w:val="32"/>
          <w:u w:val="single"/>
          <w:vertAlign w:val="baseline"/>
          <w:rtl w:val="0"/>
        </w:rPr>
        <w:t xml:space="preserve"> Resume  </w:t>
      </w:r>
    </w:p>
    <w:p w:rsidR="00000000" w:rsidDel="00000000" w:rsidP="00000000" w:rsidRDefault="00000000" w:rsidRPr="00000000">
      <w:pPr>
        <w:contextualSpacing w:val="0"/>
        <w:rPr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u w:val="single"/>
          <w:vertAlign w:val="baseline"/>
          <w:rtl w:val="0"/>
        </w:rPr>
        <w:t xml:space="preserve">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2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7"/>
        <w:gridCol w:w="7729"/>
        <w:tblGridChange w:id="0">
          <w:tblGrid>
            <w:gridCol w:w="2097"/>
            <w:gridCol w:w="7729"/>
          </w:tblGrid>
        </w:tblGridChange>
      </w:tblGrid>
      <w:tr>
        <w:trPr>
          <w:trHeight w:val="40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  <w:rtl w:val="0"/>
              </w:rPr>
              <w:t xml:space="preserve">Name  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  <w:rtl w:val="0"/>
              </w:rPr>
              <w:t xml:space="preserve">Divya sharma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  <w:rtl w:val="0"/>
              </w:rPr>
              <w:t xml:space="preserve">Father’s name         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  <w:rtl w:val="0"/>
              </w:rPr>
              <w:t xml:space="preserve">Rajesh kumar sharma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  <w:rtl w:val="0"/>
              </w:rPr>
              <w:t xml:space="preserve">  </w:t>
            </w:r>
          </w:p>
        </w:tc>
      </w:tr>
      <w:tr>
        <w:trPr>
          <w:trHeight w:val="48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  <w:rtl w:val="0"/>
              </w:rPr>
              <w:t xml:space="preserve">Date of birth  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  <w:rtl w:val="0"/>
              </w:rPr>
              <w:t xml:space="preserve">16.12.1991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b w:val="1"/>
                <w:smallCaps w:val="1"/>
                <w:rtl w:val="0"/>
              </w:rPr>
              <w:t xml:space="preserve">Residential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b w:val="1"/>
                <w:smallCaps w:val="1"/>
                <w:rtl w:val="0"/>
              </w:rPr>
              <w:t xml:space="preserve">Amer</w:t>
            </w:r>
            <w:r w:rsidDel="00000000" w:rsidR="00000000" w:rsidRPr="00000000"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  <w:rtl w:val="0"/>
              </w:rPr>
              <w:t xml:space="preserve"> ,jaipur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  <w:rtl w:val="0"/>
              </w:rPr>
              <w:t xml:space="preserve">Phone no.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  <w:rtl w:val="0"/>
              </w:rPr>
              <w:t xml:space="preserve">7737193242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6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b w:val="1"/>
                <w:smallCaps w:val="1"/>
                <w:rtl w:val="0"/>
              </w:rPr>
              <w:t xml:space="preserve">Qualifications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contextualSpacing w:val="0"/>
              <w:jc w:val="left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"/>
              <w:tblW w:w="734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550"/>
              <w:gridCol w:w="2397"/>
              <w:gridCol w:w="2398"/>
              <w:tblGridChange w:id="0">
                <w:tblGrid>
                  <w:gridCol w:w="2550"/>
                  <w:gridCol w:w="2397"/>
                  <w:gridCol w:w="2398"/>
                </w:tblGrid>
              </w:tblGridChange>
            </w:tblGrid>
            <w:tr>
              <w:tc>
                <w:tcPr>
                  <w:vAlign w:val="top"/>
                </w:tcPr>
                <w:p w:rsidR="00000000" w:rsidDel="00000000" w:rsidP="00000000" w:rsidRDefault="00000000" w:rsidRPr="00000000">
                  <w:pPr>
                    <w:contextualSpacing w:val="0"/>
                    <w:jc w:val="center"/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</w:rPr>
                  </w:pPr>
                  <w:r w:rsidDel="00000000" w:rsidR="00000000" w:rsidRPr="00000000"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  <w:rtl w:val="0"/>
                    </w:rPr>
                    <w:t xml:space="preserve">econdary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>
                  <w:pPr>
                    <w:contextualSpacing w:val="0"/>
                    <w:jc w:val="center"/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</w:rPr>
                  </w:pPr>
                  <w:r w:rsidDel="00000000" w:rsidR="00000000" w:rsidRPr="00000000"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  <w:rtl w:val="0"/>
                    </w:rPr>
                    <w:t xml:space="preserve">64%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>
                  <w:pPr>
                    <w:contextualSpacing w:val="0"/>
                    <w:jc w:val="center"/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</w:rPr>
                  </w:pPr>
                  <w:r w:rsidDel="00000000" w:rsidR="00000000" w:rsidRPr="00000000"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  <w:rtl w:val="0"/>
                    </w:rPr>
                    <w:t xml:space="preserve">in 2007 ajmer</w:t>
                  </w:r>
                </w:p>
                <w:p w:rsidR="00000000" w:rsidDel="00000000" w:rsidP="00000000" w:rsidRDefault="00000000" w:rsidRPr="00000000">
                  <w:pPr>
                    <w:contextualSpacing w:val="0"/>
                    <w:jc w:val="center"/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</w:rPr>
                  </w:pPr>
                  <w:r w:rsidDel="00000000" w:rsidR="00000000" w:rsidRPr="00000000"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  <w:rtl w:val="0"/>
                    </w:rPr>
                    <w:t xml:space="preserve"> board</w:t>
                  </w:r>
                </w:p>
                <w:p w:rsidR="00000000" w:rsidDel="00000000" w:rsidP="00000000" w:rsidRDefault="00000000" w:rsidRPr="00000000">
                  <w:pPr>
                    <w:contextualSpacing w:val="0"/>
                    <w:jc w:val="center"/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vAlign w:val="top"/>
                </w:tcPr>
                <w:p w:rsidR="00000000" w:rsidDel="00000000" w:rsidP="00000000" w:rsidRDefault="00000000" w:rsidRPr="00000000">
                  <w:pPr>
                    <w:contextualSpacing w:val="0"/>
                    <w:jc w:val="center"/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</w:rPr>
                  </w:pPr>
                  <w:r w:rsidDel="00000000" w:rsidR="00000000" w:rsidRPr="00000000"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  <w:rtl w:val="0"/>
                    </w:rPr>
                    <w:t xml:space="preserve">Senior secondary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>
                  <w:pPr>
                    <w:contextualSpacing w:val="0"/>
                    <w:jc w:val="center"/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</w:rPr>
                  </w:pPr>
                  <w:r w:rsidDel="00000000" w:rsidR="00000000" w:rsidRPr="00000000"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  <w:rtl w:val="0"/>
                    </w:rPr>
                    <w:t xml:space="preserve">65%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>
                  <w:pPr>
                    <w:contextualSpacing w:val="0"/>
                    <w:jc w:val="center"/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</w:rPr>
                  </w:pPr>
                  <w:r w:rsidDel="00000000" w:rsidR="00000000" w:rsidRPr="00000000"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  <w:rtl w:val="0"/>
                    </w:rPr>
                    <w:t xml:space="preserve">in 2009 ajmer</w:t>
                  </w:r>
                </w:p>
                <w:p w:rsidR="00000000" w:rsidDel="00000000" w:rsidP="00000000" w:rsidRDefault="00000000" w:rsidRPr="00000000">
                  <w:pPr>
                    <w:contextualSpacing w:val="0"/>
                    <w:jc w:val="center"/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</w:rPr>
                  </w:pPr>
                  <w:r w:rsidDel="00000000" w:rsidR="00000000" w:rsidRPr="00000000"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  <w:rtl w:val="0"/>
                    </w:rPr>
                    <w:t xml:space="preserve"> board</w:t>
                  </w:r>
                </w:p>
                <w:p w:rsidR="00000000" w:rsidDel="00000000" w:rsidP="00000000" w:rsidRDefault="00000000" w:rsidRPr="00000000">
                  <w:pPr>
                    <w:contextualSpacing w:val="0"/>
                    <w:jc w:val="center"/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vAlign w:val="top"/>
                </w:tcPr>
                <w:p w:rsidR="00000000" w:rsidDel="00000000" w:rsidP="00000000" w:rsidRDefault="00000000" w:rsidRPr="00000000">
                  <w:pPr>
                    <w:contextualSpacing w:val="0"/>
                    <w:jc w:val="center"/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</w:rPr>
                  </w:pPr>
                  <w:r w:rsidDel="00000000" w:rsidR="00000000" w:rsidRPr="00000000"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  <w:rtl w:val="0"/>
                    </w:rPr>
                    <w:t xml:space="preserve">B.COM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>
                  <w:pPr>
                    <w:contextualSpacing w:val="0"/>
                    <w:jc w:val="center"/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</w:rPr>
                  </w:pPr>
                  <w:r w:rsidDel="00000000" w:rsidR="00000000" w:rsidRPr="00000000"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  <w:rtl w:val="0"/>
                    </w:rPr>
                    <w:t xml:space="preserve">59%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>
                  <w:pPr>
                    <w:contextualSpacing w:val="0"/>
                    <w:jc w:val="center"/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</w:rPr>
                  </w:pPr>
                  <w:r w:rsidDel="00000000" w:rsidR="00000000" w:rsidRPr="00000000"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  <w:rtl w:val="0"/>
                    </w:rPr>
                    <w:t xml:space="preserve">in 2012 raj</w:t>
                  </w:r>
                </w:p>
                <w:p w:rsidR="00000000" w:rsidDel="00000000" w:rsidP="00000000" w:rsidRDefault="00000000" w:rsidRPr="00000000">
                  <w:pPr>
                    <w:contextualSpacing w:val="0"/>
                    <w:jc w:val="center"/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</w:rPr>
                  </w:pPr>
                  <w:r w:rsidDel="00000000" w:rsidR="00000000" w:rsidRPr="00000000"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  <w:rtl w:val="0"/>
                    </w:rPr>
                    <w:t xml:space="preserve">university</w:t>
                  </w:r>
                </w:p>
                <w:p w:rsidR="00000000" w:rsidDel="00000000" w:rsidP="00000000" w:rsidRDefault="00000000" w:rsidRPr="00000000">
                  <w:pPr>
                    <w:contextualSpacing w:val="0"/>
                    <w:jc w:val="center"/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620" w:hRule="atLeast"/>
              </w:trPr>
              <w:tc>
                <w:tcPr>
                  <w:vAlign w:val="top"/>
                </w:tcPr>
                <w:p w:rsidR="00000000" w:rsidDel="00000000" w:rsidP="00000000" w:rsidRDefault="00000000" w:rsidRPr="00000000">
                  <w:pPr>
                    <w:contextualSpacing w:val="0"/>
                    <w:jc w:val="center"/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</w:rPr>
                  </w:pPr>
                  <w:r w:rsidDel="00000000" w:rsidR="00000000" w:rsidRPr="00000000"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  <w:rtl w:val="0"/>
                    </w:rPr>
                    <w:t xml:space="preserve">M.com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>
                  <w:pPr>
                    <w:contextualSpacing w:val="0"/>
                    <w:jc w:val="center"/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</w:rPr>
                  </w:pPr>
                  <w:r w:rsidDel="00000000" w:rsidR="00000000" w:rsidRPr="00000000">
                    <w:rPr>
                      <w:rFonts w:ascii="Quattrocento" w:cs="Quattrocento" w:eastAsia="Quattrocento" w:hAnsi="Quattrocento"/>
                      <w:b w:val="1"/>
                      <w:smallCaps w:val="1"/>
                      <w:rtl w:val="0"/>
                    </w:rPr>
                    <w:t xml:space="preserve">48%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>
                  <w:pPr>
                    <w:contextualSpacing w:val="0"/>
                    <w:jc w:val="center"/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</w:rPr>
                  </w:pPr>
                  <w:r w:rsidDel="00000000" w:rsidR="00000000" w:rsidRPr="00000000"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  <w:rtl w:val="0"/>
                    </w:rPr>
                    <w:t xml:space="preserve">in 201</w:t>
                  </w:r>
                  <w:r w:rsidDel="00000000" w:rsidR="00000000" w:rsidRPr="00000000">
                    <w:rPr>
                      <w:rFonts w:ascii="Quattrocento" w:cs="Quattrocento" w:eastAsia="Quattrocento" w:hAnsi="Quattrocento"/>
                      <w:b w:val="1"/>
                      <w:smallCaps w:val="1"/>
                      <w:rtl w:val="0"/>
                    </w:rPr>
                    <w:t xml:space="preserve">7 raj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contextualSpacing w:val="0"/>
                    <w:jc w:val="center"/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</w:rPr>
                  </w:pPr>
                  <w:r w:rsidDel="00000000" w:rsidR="00000000" w:rsidRPr="00000000"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  <w:rtl w:val="0"/>
                    </w:rPr>
                    <w:t xml:space="preserve">university</w:t>
                  </w:r>
                </w:p>
                <w:p w:rsidR="00000000" w:rsidDel="00000000" w:rsidP="00000000" w:rsidRDefault="00000000" w:rsidRPr="00000000">
                  <w:pPr>
                    <w:contextualSpacing w:val="0"/>
                    <w:jc w:val="center"/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vAlign w:val="top"/>
                </w:tcPr>
                <w:p w:rsidR="00000000" w:rsidDel="00000000" w:rsidP="00000000" w:rsidRDefault="00000000" w:rsidRPr="00000000">
                  <w:pPr>
                    <w:contextualSpacing w:val="0"/>
                    <w:jc w:val="center"/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</w:rPr>
                  </w:pPr>
                  <w:r w:rsidDel="00000000" w:rsidR="00000000" w:rsidRPr="00000000"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  <w:rtl w:val="0"/>
                    </w:rPr>
                    <w:t xml:space="preserve">B.ed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>
                  <w:pPr>
                    <w:contextualSpacing w:val="0"/>
                    <w:jc w:val="center"/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</w:rPr>
                  </w:pPr>
                  <w:r w:rsidDel="00000000" w:rsidR="00000000" w:rsidRPr="00000000">
                    <w:rPr>
                      <w:rFonts w:ascii="Quattrocento" w:cs="Quattrocento" w:eastAsia="Quattrocento" w:hAnsi="Quattrocento"/>
                      <w:b w:val="1"/>
                      <w:smallCaps w:val="1"/>
                      <w:rtl w:val="0"/>
                    </w:rPr>
                    <w:t xml:space="preserve">76%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>
                  <w:pPr>
                    <w:contextualSpacing w:val="0"/>
                    <w:jc w:val="center"/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</w:rPr>
                  </w:pPr>
                  <w:r w:rsidDel="00000000" w:rsidR="00000000" w:rsidRPr="00000000"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  <w:rtl w:val="0"/>
                    </w:rPr>
                    <w:t xml:space="preserve">14-15</w:t>
                  </w:r>
                </w:p>
              </w:tc>
            </w:tr>
          </w:tbl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  <w:rtl w:val="0"/>
              </w:rPr>
              <w:t xml:space="preserve">computer Knowledge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  <w:rtl w:val="0"/>
              </w:rPr>
              <w:t xml:space="preserve">Basic knowledge of computer, ms office, Knowledge of tally ERP 9, tally 7.2. ,internet suffering, back office works ,management skills.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  <w:rtl w:val="0"/>
              </w:rPr>
              <w:t xml:space="preserve">Objective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  <w:rtl w:val="0"/>
              </w:rPr>
              <w:t xml:space="preserve">looking forward to a job opportunity where Hard work &amp; consistency is rewarded &amp; There is ample scope of future growth.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  <w:rtl w:val="0"/>
              </w:rPr>
              <w:t xml:space="preserve">Skills    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  <w:rtl w:val="0"/>
              </w:rPr>
              <w:t xml:space="preserve">Good communication skills, management skills</w:t>
            </w:r>
          </w:p>
        </w:tc>
      </w:tr>
      <w:tr>
        <w:trPr>
          <w:trHeight w:val="62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  <w:rtl w:val="0"/>
              </w:rPr>
              <w:t xml:space="preserve">Languages known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  <w:rtl w:val="0"/>
              </w:rPr>
              <w:t xml:space="preserve">English, hindi, rajasthani</w:t>
            </w:r>
          </w:p>
        </w:tc>
      </w:tr>
      <w:tr>
        <w:trPr>
          <w:trHeight w:val="46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  <w:rtl w:val="0"/>
              </w:rPr>
              <w:t xml:space="preserve">Mail address          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b w:val="1"/>
                <w:smallCaps w:val="1"/>
                <w:rtl w:val="0"/>
              </w:rPr>
              <w:t xml:space="preserve">Sharmaanamika158@gmail</w:t>
            </w:r>
            <w:r w:rsidDel="00000000" w:rsidR="00000000" w:rsidRPr="00000000"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  <w:rtl w:val="0"/>
              </w:rPr>
              <w:t xml:space="preserve">.com </w:t>
            </w:r>
          </w:p>
        </w:tc>
      </w:tr>
      <w:tr>
        <w:trPr>
          <w:trHeight w:val="92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  <w:rtl w:val="0"/>
              </w:rPr>
              <w:t xml:space="preserve">Work experience   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750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725"/>
              <w:gridCol w:w="3778"/>
              <w:tblGridChange w:id="0">
                <w:tblGrid>
                  <w:gridCol w:w="3725"/>
                  <w:gridCol w:w="3778"/>
                </w:tblGrid>
              </w:tblGridChange>
            </w:tblGrid>
            <w:tr>
              <w:tc>
                <w:tcPr>
                  <w:vAlign w:val="top"/>
                </w:tcPr>
                <w:p w:rsidR="00000000" w:rsidDel="00000000" w:rsidP="00000000" w:rsidRDefault="00000000" w:rsidRPr="00000000">
                  <w:pPr>
                    <w:contextualSpacing w:val="0"/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</w:rPr>
                  </w:pPr>
                  <w:r w:rsidDel="00000000" w:rsidR="00000000" w:rsidRPr="00000000">
                    <w:rPr>
                      <w:rFonts w:ascii="Quattrocento" w:cs="Quattrocento" w:eastAsia="Quattrocento" w:hAnsi="Quattrocento"/>
                      <w:b w:val="1"/>
                      <w:smallCaps w:val="1"/>
                      <w:rtl w:val="0"/>
                    </w:rPr>
                    <w:t xml:space="preserve">1.</w:t>
                  </w:r>
                  <w:r w:rsidDel="00000000" w:rsidR="00000000" w:rsidRPr="00000000"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  <w:rtl w:val="0"/>
                    </w:rPr>
                    <w:t xml:space="preserve">Horizon infra design (P) ltd,construction company.</w:t>
                  </w:r>
                </w:p>
                <w:p w:rsidR="00000000" w:rsidDel="00000000" w:rsidP="00000000" w:rsidRDefault="00000000" w:rsidRPr="00000000">
                  <w:pPr>
                    <w:contextualSpacing w:val="0"/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>
                  <w:pPr>
                    <w:contextualSpacing w:val="0"/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</w:rPr>
                  </w:pPr>
                  <w:r w:rsidDel="00000000" w:rsidR="00000000" w:rsidRPr="00000000"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  <w:rtl w:val="0"/>
                    </w:rPr>
                    <w:t xml:space="preserve">june 2012-april 2013</w:t>
                  </w:r>
                </w:p>
              </w:tc>
            </w:tr>
            <w:tr>
              <w:tc>
                <w:tcPr>
                  <w:vAlign w:val="top"/>
                </w:tcPr>
                <w:p w:rsidR="00000000" w:rsidDel="00000000" w:rsidP="00000000" w:rsidRDefault="00000000" w:rsidRPr="00000000">
                  <w:pPr>
                    <w:contextualSpacing w:val="0"/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</w:rPr>
                  </w:pPr>
                  <w:r w:rsidDel="00000000" w:rsidR="00000000" w:rsidRPr="00000000">
                    <w:rPr>
                      <w:rFonts w:ascii="Quattrocento" w:cs="Quattrocento" w:eastAsia="Quattrocento" w:hAnsi="Quattrocento"/>
                      <w:b w:val="1"/>
                      <w:smallCaps w:val="1"/>
                      <w:rtl w:val="0"/>
                    </w:rPr>
                    <w:t xml:space="preserve">2.Focus</w:t>
                  </w:r>
                  <w:r w:rsidDel="00000000" w:rsidR="00000000" w:rsidRPr="00000000"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  <w:rtl w:val="0"/>
                    </w:rPr>
                    <w:t xml:space="preserve"> iit –jee academy jaipur,mavaveer nagar.</w:t>
                  </w:r>
                </w:p>
                <w:p w:rsidR="00000000" w:rsidDel="00000000" w:rsidP="00000000" w:rsidRDefault="00000000" w:rsidRPr="00000000">
                  <w:pPr>
                    <w:contextualSpacing w:val="0"/>
                    <w:rPr>
                      <w:rFonts w:ascii="Quattrocento" w:cs="Quattrocento" w:eastAsia="Quattrocento" w:hAnsi="Quattrocento"/>
                      <w:b w:val="1"/>
                      <w:smallCaps w:val="1"/>
                    </w:rPr>
                  </w:pPr>
                  <w:r w:rsidDel="00000000" w:rsidR="00000000" w:rsidRPr="00000000">
                    <w:rPr>
                      <w:rFonts w:ascii="Quattrocento" w:cs="Quattrocento" w:eastAsia="Quattrocento" w:hAnsi="Quattrocento"/>
                      <w:b w:val="1"/>
                      <w:smallCaps w:val="1"/>
                      <w:rtl w:val="0"/>
                    </w:rPr>
                    <w:t xml:space="preserve">3.Sambhav academy gopalpura Bypass jpr</w:t>
                  </w:r>
                </w:p>
                <w:p w:rsidR="00000000" w:rsidDel="00000000" w:rsidP="00000000" w:rsidRDefault="00000000" w:rsidRPr="00000000">
                  <w:pPr>
                    <w:contextualSpacing w:val="0"/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</w:rPr>
                  </w:pPr>
                  <w:r w:rsidDel="00000000" w:rsidR="00000000" w:rsidRPr="00000000">
                    <w:rPr>
                      <w:rFonts w:ascii="Quattrocento" w:cs="Quattrocento" w:eastAsia="Quattrocento" w:hAnsi="Quattrocento"/>
                      <w:b w:val="1"/>
                      <w:smallCaps w:val="1"/>
                      <w:rtl w:val="0"/>
                    </w:rPr>
                    <w:t xml:space="preserve">4.kalrashukla classes Jaipur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>
                  <w:pPr>
                    <w:contextualSpacing w:val="0"/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</w:rPr>
                  </w:pPr>
                  <w:r w:rsidDel="00000000" w:rsidR="00000000" w:rsidRPr="00000000">
                    <w:rPr>
                      <w:rFonts w:ascii="Quattrocento" w:cs="Quattrocento" w:eastAsia="Quattrocento" w:hAnsi="Quattrocento"/>
                      <w:b w:val="1"/>
                      <w:smallCaps w:val="1"/>
                      <w:vertAlign w:val="baseline"/>
                      <w:rtl w:val="0"/>
                    </w:rPr>
                    <w:t xml:space="preserve">may 2013-march 2015</w:t>
                  </w:r>
                </w:p>
                <w:p w:rsidR="00000000" w:rsidDel="00000000" w:rsidP="00000000" w:rsidRDefault="00000000" w:rsidRPr="00000000">
                  <w:pPr>
                    <w:contextualSpacing w:val="0"/>
                    <w:rPr>
                      <w:rFonts w:ascii="Quattrocento" w:cs="Quattrocento" w:eastAsia="Quattrocento" w:hAnsi="Quattrocento"/>
                      <w:b w:val="1"/>
                      <w:smallCap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contextualSpacing w:val="0"/>
                    <w:rPr>
                      <w:rFonts w:ascii="Quattrocento" w:cs="Quattrocento" w:eastAsia="Quattrocento" w:hAnsi="Quattrocento"/>
                      <w:b w:val="1"/>
                      <w:smallCap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contextualSpacing w:val="0"/>
                    <w:rPr>
                      <w:rFonts w:ascii="Quattrocento" w:cs="Quattrocento" w:eastAsia="Quattrocento" w:hAnsi="Quattrocento"/>
                      <w:b w:val="1"/>
                      <w:smallCaps w:val="1"/>
                    </w:rPr>
                  </w:pPr>
                  <w:r w:rsidDel="00000000" w:rsidR="00000000" w:rsidRPr="00000000">
                    <w:rPr>
                      <w:rFonts w:ascii="Quattrocento" w:cs="Quattrocento" w:eastAsia="Quattrocento" w:hAnsi="Quattrocento"/>
                      <w:b w:val="1"/>
                      <w:smallCaps w:val="1"/>
                      <w:rtl w:val="0"/>
                    </w:rPr>
                    <w:t xml:space="preserve">April 2015-sept2017</w:t>
                  </w:r>
                </w:p>
                <w:p w:rsidR="00000000" w:rsidDel="00000000" w:rsidP="00000000" w:rsidRDefault="00000000" w:rsidRPr="00000000">
                  <w:pPr>
                    <w:contextualSpacing w:val="0"/>
                    <w:rPr>
                      <w:rFonts w:ascii="Quattrocento" w:cs="Quattrocento" w:eastAsia="Quattrocento" w:hAnsi="Quattrocento"/>
                      <w:b w:val="1"/>
                      <w:smallCaps w:val="1"/>
                    </w:rPr>
                  </w:pPr>
                  <w:r w:rsidDel="00000000" w:rsidR="00000000" w:rsidRPr="00000000">
                    <w:rPr>
                      <w:rFonts w:ascii="Quattrocento" w:cs="Quattrocento" w:eastAsia="Quattrocento" w:hAnsi="Quattrocento"/>
                      <w:b w:val="1"/>
                      <w:smallCaps w:val="1"/>
                      <w:rtl w:val="0"/>
                    </w:rPr>
                    <w:t xml:space="preserve">Sept 2017-till today</w:t>
                  </w:r>
                </w:p>
                <w:p w:rsidR="00000000" w:rsidDel="00000000" w:rsidP="00000000" w:rsidRDefault="00000000" w:rsidRPr="00000000">
                  <w:pPr>
                    <w:contextualSpacing w:val="0"/>
                    <w:rPr>
                      <w:rFonts w:ascii="Quattrocento" w:cs="Quattrocento" w:eastAsia="Quattrocento" w:hAnsi="Quattrocento"/>
                      <w:b w:val="1"/>
                      <w:smallCap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contextualSpacing w:val="0"/>
                    <w:rPr>
                      <w:rFonts w:ascii="Quattrocento" w:cs="Quattrocento" w:eastAsia="Quattrocento" w:hAnsi="Quattrocento"/>
                      <w:b w:val="1"/>
                      <w:smallCap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  <w:rtl w:val="0"/>
              </w:rPr>
              <w:t xml:space="preserve">work area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b w:val="1"/>
                <w:smallCaps w:val="1"/>
                <w:rtl w:val="0"/>
              </w:rPr>
              <w:t xml:space="preserve">Managing classes, timetables,accounting</w:t>
            </w:r>
            <w:r w:rsidDel="00000000" w:rsidR="00000000" w:rsidRPr="00000000"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  <w:rtl w:val="0"/>
              </w:rPr>
              <w:t xml:space="preserve"> on tally, calling for dues, manage manualy a/c, bank works, salary making or payment, cash reciving or pay, mana</w:t>
            </w:r>
            <w:r w:rsidDel="00000000" w:rsidR="00000000" w:rsidRPr="00000000">
              <w:rPr>
                <w:rFonts w:ascii="Quattrocento" w:cs="Quattrocento" w:eastAsia="Quattrocento" w:hAnsi="Quattrocento"/>
                <w:b w:val="1"/>
                <w:smallCaps w:val="1"/>
                <w:rtl w:val="0"/>
              </w:rPr>
              <w:t xml:space="preserve">ging front desk,etc</w:t>
            </w:r>
            <w:r w:rsidDel="00000000" w:rsidR="00000000" w:rsidRPr="00000000"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  <w:rtl w:val="0"/>
              </w:rPr>
              <w:t xml:space="preserve">Interests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  <w:rtl w:val="0"/>
              </w:rPr>
              <w:t xml:space="preserve">learning new skills, Listing music, reading books, novels .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Quattrocento" w:cs="Quattrocento" w:eastAsia="Quattrocento" w:hAnsi="Quattrocento"/>
                <w:b w:val="1"/>
                <w:smallCap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0"/>
        </w:rPr>
        <w:tab/>
        <w:tab/>
        <w:tab/>
        <w:tab/>
        <w:tab/>
        <w:tab/>
        <w:tab/>
      </w:r>
    </w:p>
    <w:sectPr>
      <w:headerReference r:id="rId6" w:type="default"/>
      <w:pgSz w:h="15840" w:w="12240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Quattrocent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>
        <w:ins w:author="Anonymous" w:id="0" w:date="2018-07-12T00:45:39Z"/>
        <w:rPrChange w:author="Anonymous" w:id="1" w:date="2018-07-12T00:45:39Z">
          <w:rPr>
            <w:sz w:val="32"/>
            <w:szCs w:val="32"/>
            <w:vertAlign w:val="baseline"/>
          </w:rPr>
        </w:rPrChange>
      </w:rPr>
    </w:pPr>
    <w:ins w:author="Anonymous" w:id="0" w:date="2018-07-12T00:45:39Z">
      <w:r w:rsidDel="00000000" w:rsidR="00000000" w:rsidRPr="00000000">
        <w:rPr>
          <w:rtl w:val="0"/>
        </w:rPr>
      </w:r>
    </w:ins>
  </w:p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contextualSpacing w:val="0"/>
      <w:jc w:val="left"/>
      <w:rPr>
        <w:sz w:val="32"/>
        <w:szCs w:val="32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basedOn w:val="DefaultParagraphFont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BookTitle">
    <w:name w:val="Book Title"/>
    <w:basedOn w:val="DefaultParagraphFont"/>
    <w:next w:val="BookTitle"/>
    <w:autoRedefine w:val="0"/>
    <w:hidden w:val="0"/>
    <w:qFormat w:val="0"/>
    <w:rPr>
      <w:b w:val="1"/>
      <w:bCs w:val="1"/>
      <w:smallCaps w:val="1"/>
      <w:spacing w:val="5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/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/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/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/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/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/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/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/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/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